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ADAB4" w14:textId="77777777" w:rsidR="00FE6D6D" w:rsidRPr="00FE6D6D" w:rsidRDefault="00FE6D6D" w:rsidP="00FE6D6D">
      <w:pPr>
        <w:jc w:val="center"/>
        <w:rPr>
          <w:rFonts w:ascii="Arial" w:hAnsi="Arial" w:cs="Arial"/>
          <w:b/>
          <w:bCs/>
          <w:sz w:val="28"/>
          <w:szCs w:val="28"/>
        </w:rPr>
      </w:pPr>
      <w:r w:rsidRPr="00FE6D6D">
        <w:rPr>
          <w:rFonts w:ascii="Arial" w:hAnsi="Arial" w:cs="Arial"/>
          <w:b/>
          <w:bCs/>
          <w:sz w:val="28"/>
          <w:szCs w:val="28"/>
        </w:rPr>
        <w:t>PRR 1605</w:t>
      </w:r>
    </w:p>
    <w:p w14:paraId="2DCC5E62" w14:textId="3992BCDF" w:rsidR="006175B6" w:rsidRDefault="00FE6D6D" w:rsidP="00FE6D6D">
      <w:pPr>
        <w:jc w:val="center"/>
        <w:rPr>
          <w:rFonts w:ascii="Arial" w:hAnsi="Arial" w:cs="Arial"/>
          <w:b/>
          <w:bCs/>
          <w:sz w:val="28"/>
          <w:szCs w:val="28"/>
        </w:rPr>
      </w:pPr>
      <w:r w:rsidRPr="00FE6D6D">
        <w:rPr>
          <w:rFonts w:ascii="Arial" w:hAnsi="Arial" w:cs="Arial"/>
          <w:b/>
          <w:bCs/>
          <w:sz w:val="28"/>
          <w:szCs w:val="28"/>
        </w:rPr>
        <w:t>BPM FOR GENERATOR MANAGEMENT</w:t>
      </w:r>
      <w:r>
        <w:rPr>
          <w:rFonts w:ascii="Arial" w:hAnsi="Arial" w:cs="Arial"/>
          <w:b/>
          <w:bCs/>
          <w:sz w:val="28"/>
          <w:szCs w:val="28"/>
        </w:rPr>
        <w:t xml:space="preserve"> CHANGES, 2</w:t>
      </w:r>
      <w:r w:rsidRPr="00FE6D6D">
        <w:rPr>
          <w:rFonts w:ascii="Arial" w:hAnsi="Arial" w:cs="Arial"/>
          <w:b/>
          <w:bCs/>
          <w:sz w:val="28"/>
          <w:szCs w:val="28"/>
        </w:rPr>
        <w:t>023 IPE TRACK 2</w:t>
      </w:r>
    </w:p>
    <w:p w14:paraId="549E4F33" w14:textId="555B6503" w:rsidR="00FE6D6D" w:rsidRPr="00FE6D6D" w:rsidRDefault="00FE6D6D" w:rsidP="00FE6D6D">
      <w:pPr>
        <w:jc w:val="center"/>
        <w:rPr>
          <w:rFonts w:ascii="Arial" w:hAnsi="Arial" w:cs="Arial"/>
          <w:b/>
          <w:bCs/>
          <w:sz w:val="28"/>
          <w:szCs w:val="28"/>
        </w:rPr>
      </w:pPr>
      <w:r>
        <w:rPr>
          <w:rFonts w:ascii="Arial" w:hAnsi="Arial" w:cs="Arial"/>
          <w:b/>
          <w:bCs/>
          <w:sz w:val="28"/>
          <w:szCs w:val="28"/>
        </w:rPr>
        <w:t>LSA COMMENTS (</w:t>
      </w:r>
      <w:r w:rsidRPr="00FE6D6D">
        <w:rPr>
          <w:rFonts w:ascii="Arial" w:hAnsi="Arial" w:cs="Arial"/>
          <w:b/>
          <w:bCs/>
          <w:sz w:val="28"/>
          <w:szCs w:val="28"/>
          <w:highlight w:val="green"/>
        </w:rPr>
        <w:t>green</w:t>
      </w:r>
      <w:r>
        <w:rPr>
          <w:rFonts w:ascii="Arial" w:hAnsi="Arial" w:cs="Arial"/>
          <w:b/>
          <w:bCs/>
          <w:sz w:val="28"/>
          <w:szCs w:val="28"/>
        </w:rPr>
        <w:t xml:space="preserve"> highlight)</w:t>
      </w:r>
    </w:p>
    <w:p w14:paraId="0570F14C" w14:textId="77777777" w:rsidR="006D0E1E" w:rsidRDefault="006D0E1E"/>
    <w:p w14:paraId="78CB1DF0" w14:textId="6AC72206" w:rsidR="006D0E1E" w:rsidRPr="00FE6D6D" w:rsidRDefault="006D0E1E" w:rsidP="006D0E1E">
      <w:pPr>
        <w:rPr>
          <w:b/>
          <w:bCs/>
          <w:sz w:val="26"/>
          <w:szCs w:val="26"/>
          <w:u w:val="single"/>
        </w:rPr>
      </w:pPr>
      <w:r w:rsidRPr="00FE6D6D">
        <w:rPr>
          <w:b/>
          <w:bCs/>
          <w:sz w:val="26"/>
          <w:szCs w:val="26"/>
          <w:u w:val="single"/>
        </w:rPr>
        <w:t>6.2.1.4</w:t>
      </w:r>
      <w:r w:rsidRPr="00FE6D6D">
        <w:rPr>
          <w:b/>
          <w:bCs/>
          <w:sz w:val="26"/>
          <w:szCs w:val="26"/>
          <w:u w:val="single"/>
        </w:rPr>
        <w:tab/>
      </w:r>
      <w:r w:rsidR="00603746" w:rsidRPr="00FE6D6D">
        <w:rPr>
          <w:b/>
          <w:bCs/>
          <w:sz w:val="26"/>
          <w:szCs w:val="26"/>
          <w:u w:val="single"/>
        </w:rPr>
        <w:t xml:space="preserve"> </w:t>
      </w:r>
      <w:r w:rsidRPr="00FE6D6D">
        <w:rPr>
          <w:b/>
          <w:bCs/>
          <w:sz w:val="26"/>
          <w:szCs w:val="26"/>
          <w:u w:val="single"/>
        </w:rPr>
        <w:t xml:space="preserve">Construction Sequencing </w:t>
      </w:r>
    </w:p>
    <w:p w14:paraId="7BC39DF2" w14:textId="18887E74" w:rsidR="006D0E1E" w:rsidRDefault="006D0E1E" w:rsidP="006D0E1E">
      <w:r>
        <w:t>If the COD of a proposed Generating Facility requires a</w:t>
      </w:r>
      <w:del w:id="0" w:author="Susan Schneider" w:date="2024-12-30T13:59:00Z" w16du:dateUtc="2024-12-30T21:59:00Z">
        <w:r w:rsidDel="006D0E1E">
          <w:delText>is</w:delText>
        </w:r>
      </w:del>
      <w:r>
        <w:t xml:space="preserve"> change</w:t>
      </w:r>
      <w:del w:id="1" w:author="Susan Schneider" w:date="2024-12-30T13:59:00Z" w16du:dateUtc="2024-12-30T21:59:00Z">
        <w:r w:rsidDel="006D0E1E">
          <w:delText>d</w:delText>
        </w:r>
      </w:del>
      <w:r>
        <w:t xml:space="preserve"> by </w:t>
      </w:r>
      <w:del w:id="2" w:author="Susan Schneider" w:date="2024-12-30T13:59:00Z" w16du:dateUtc="2024-12-30T21:59:00Z">
        <w:r w:rsidDel="006D0E1E">
          <w:delText>approximately</w:delText>
        </w:r>
      </w:del>
      <w:r>
        <w:t>up</w:t>
      </w:r>
      <w:ins w:id="3" w:author="Susan Schneider" w:date="2024-12-30T14:00:00Z" w16du:dateUtc="2024-12-30T22:00:00Z">
        <w:r>
          <w:t xml:space="preserve"> </w:t>
        </w:r>
      </w:ins>
      <w:r>
        <w:t>to 6 months</w:t>
      </w:r>
      <w:del w:id="4" w:author="Susan Schneider" w:date="2024-12-30T14:00:00Z" w16du:dateUtc="2024-12-30T22:00:00Z">
        <w:r w:rsidDel="006D0E1E">
          <w:delText xml:space="preserve"> </w:delText>
        </w:r>
        <w:commentRangeStart w:id="5"/>
        <w:r w:rsidDel="006D0E1E">
          <w:delText>(either before or after the COD set forth in the GIA)</w:delText>
        </w:r>
      </w:del>
      <w:commentRangeEnd w:id="5"/>
      <w:r w:rsidR="00500E7D">
        <w:rPr>
          <w:rStyle w:val="CommentReference"/>
        </w:rPr>
        <w:commentReference w:id="5"/>
      </w:r>
      <w:r>
        <w:t xml:space="preserve">, then the requested change in dates for the In-Service Date, Initial Synchronization Date, and COD may be </w:t>
      </w:r>
      <w:ins w:id="6" w:author="Susan Schneider" w:date="2024-12-30T14:01:00Z" w16du:dateUtc="2024-12-30T22:01:00Z">
        <w:r>
          <w:t xml:space="preserve">requested and </w:t>
        </w:r>
      </w:ins>
      <w:r>
        <w:t>approved without going through the MMA process.  Interconnection Customers with executed GIAs</w:t>
      </w:r>
      <w:ins w:id="7" w:author="Susan Schneider" w:date="2024-12-30T14:02:00Z" w16du:dateUtc="2024-12-30T22:02:00Z">
        <w:r w:rsidRPr="006D0E1E">
          <w:t xml:space="preserve">, where the Generating Facility has commenced construction, </w:t>
        </w:r>
        <w:commentRangeStart w:id="8"/>
        <w:r w:rsidRPr="006D0E1E">
          <w:t>and is within six (6) months of the then-current Initial Synchronization Date or COD</w:t>
        </w:r>
      </w:ins>
      <w:commentRangeEnd w:id="8"/>
      <w:ins w:id="9" w:author="Susan Schneider" w:date="2024-12-30T14:21:00Z" w16du:dateUtc="2024-12-30T22:21:00Z">
        <w:r w:rsidR="00500E7D">
          <w:rPr>
            <w:rStyle w:val="CommentReference"/>
          </w:rPr>
          <w:commentReference w:id="8"/>
        </w:r>
      </w:ins>
      <w:r>
        <w:t xml:space="preserve"> </w:t>
      </w:r>
      <w:del w:id="10" w:author="Susan Schneider" w:date="2024-12-30T14:03:00Z" w16du:dateUtc="2024-12-30T22:03:00Z">
        <w:r w:rsidDel="006D0E1E">
          <w:delText xml:space="preserve">will communicate this information in their monthly status reports.  Construction sequencing extensions </w:delText>
        </w:r>
      </w:del>
      <w:r>
        <w:t xml:space="preserve">may </w:t>
      </w:r>
      <w:del w:id="11" w:author="Susan Schneider" w:date="2024-12-30T14:03:00Z" w16du:dateUtc="2024-12-30T22:03:00Z">
        <w:r w:rsidDel="006D0E1E">
          <w:delText xml:space="preserve">be </w:delText>
        </w:r>
      </w:del>
      <w:r>
        <w:t>exercise</w:t>
      </w:r>
      <w:del w:id="12" w:author="Susan Schneider" w:date="2024-12-30T14:03:00Z" w16du:dateUtc="2024-12-30T22:03:00Z">
        <w:r w:rsidDel="006D0E1E">
          <w:delText>d</w:delText>
        </w:r>
      </w:del>
      <w:r>
        <w:t xml:space="preserve"> </w:t>
      </w:r>
      <w:ins w:id="13" w:author="Susan Schneider" w:date="2024-12-30T14:04:00Z" w16du:dateUtc="2024-12-30T22:04:00Z">
        <w:r w:rsidRPr="006D0E1E">
          <w:t xml:space="preserve">the construction sequencing request </w:t>
        </w:r>
      </w:ins>
      <w:r>
        <w:t xml:space="preserve">for up to a cumulative six (6) months before triggering the need for an MMA.  </w:t>
      </w:r>
      <w:del w:id="14" w:author="Susan Schneider" w:date="2024-12-30T14:04:00Z" w16du:dateUtc="2024-12-30T22:04:00Z">
        <w:r w:rsidDel="006D0E1E">
          <w:delText>A COD may only be extended pursuant to this section of the BPM if the required RNUs are completed</w:delText>
        </w:r>
      </w:del>
      <w:r>
        <w:t>.  If a COD needs to be extended because both Network Upgrades are delayed, and because of a construction sequencing issue, the Network Upgrade delay will be considered first, and then the clock will start on 6 months of allowable construction sequencing.</w:t>
      </w:r>
    </w:p>
    <w:p w14:paraId="3D31C4E6" w14:textId="77777777" w:rsidR="006D0E1E" w:rsidRDefault="006D0E1E" w:rsidP="006D0E1E"/>
    <w:p w14:paraId="05E1BF69" w14:textId="77777777" w:rsidR="00B71BA1" w:rsidRDefault="00B71BA1" w:rsidP="006D0E1E"/>
    <w:p w14:paraId="38774A36" w14:textId="1861EF93" w:rsidR="00B71BA1" w:rsidRPr="00B71BA1" w:rsidRDefault="00B71BA1" w:rsidP="00B71BA1">
      <w:pPr>
        <w:rPr>
          <w:b/>
          <w:bCs/>
          <w:u w:val="single"/>
        </w:rPr>
      </w:pPr>
      <w:proofErr w:type="gramStart"/>
      <w:r w:rsidRPr="00B71BA1">
        <w:rPr>
          <w:b/>
          <w:bCs/>
          <w:u w:val="single"/>
        </w:rPr>
        <w:t xml:space="preserve">6.4.4  </w:t>
      </w:r>
      <w:bookmarkStart w:id="15" w:name="_Toc368318126"/>
      <w:bookmarkStart w:id="16" w:name="_Toc420935488"/>
      <w:bookmarkStart w:id="17" w:name="_Toc434592571"/>
      <w:bookmarkStart w:id="18" w:name="_Toc434592761"/>
      <w:bookmarkStart w:id="19" w:name="_Toc16518225"/>
      <w:bookmarkStart w:id="20" w:name="_Toc132807434"/>
      <w:bookmarkStart w:id="21" w:name="_Toc141712949"/>
      <w:r w:rsidRPr="00B71BA1">
        <w:rPr>
          <w:b/>
          <w:bCs/>
          <w:u w:val="single"/>
        </w:rPr>
        <w:t>Timeline</w:t>
      </w:r>
      <w:bookmarkEnd w:id="15"/>
      <w:bookmarkEnd w:id="16"/>
      <w:bookmarkEnd w:id="17"/>
      <w:bookmarkEnd w:id="18"/>
      <w:bookmarkEnd w:id="19"/>
      <w:bookmarkEnd w:id="20"/>
      <w:bookmarkEnd w:id="21"/>
      <w:proofErr w:type="gramEnd"/>
    </w:p>
    <w:p w14:paraId="5366D6D4" w14:textId="5CA34167" w:rsidR="00B71BA1" w:rsidRPr="00B71BA1" w:rsidRDefault="00B71BA1" w:rsidP="00B71BA1">
      <w:r w:rsidRPr="00B71BA1">
        <w:t xml:space="preserve">The modification assessment will not commence until a completed modification request (including all of the necessary technical documents) has been deemed valid and data complete by the CAISO and the Interconnection Customer’s modification assessment deposit have been received.  Each modification assessment will be completed, and a response will be provided to the Interconnection Customer in writing, within </w:t>
      </w:r>
      <w:del w:id="22" w:author="Susan Schneider" w:date="2025-01-08T12:08:00Z" w16du:dateUtc="2025-01-08T20:08:00Z">
        <w:r w:rsidDel="00B71BA1">
          <w:delText>45</w:delText>
        </w:r>
      </w:del>
      <w:ins w:id="23" w:author="Susan Schneider" w:date="2025-01-08T12:09:00Z" w16du:dateUtc="2025-01-08T20:09:00Z">
        <w:r>
          <w:t>60</w:t>
        </w:r>
      </w:ins>
      <w:r w:rsidRPr="00B71BA1">
        <w:t xml:space="preserve"> calendar days after the CAISO receives a completed modification request and modification assessment deposit, unless the modification request is submitted during the Reassessment process, the Phase I or Phase II study or any other exception provided for under the Tariff (see BPM Section 6.1.1 above).  If the modification request results in a change to the Interconnection Facilities or Network Upgrades, the modification assessment could take up to </w:t>
      </w:r>
      <w:del w:id="24" w:author="Susan Schneider" w:date="2025-01-08T12:10:00Z" w16du:dateUtc="2025-01-08T20:10:00Z">
        <w:r w:rsidDel="00B71BA1">
          <w:delText>ninety</w:delText>
        </w:r>
      </w:del>
      <w:ins w:id="25" w:author="Susan Schneider" w:date="2025-01-08T12:10:00Z" w16du:dateUtc="2025-01-08T20:10:00Z">
        <w:r w:rsidRPr="00B71BA1">
          <w:t xml:space="preserve"> </w:t>
        </w:r>
        <w:r w:rsidRPr="00B71BA1">
          <w:t>one hundred and twenty</w:t>
        </w:r>
      </w:ins>
      <w:r>
        <w:t xml:space="preserve"> </w:t>
      </w:r>
      <w:r w:rsidRPr="00B71BA1">
        <w:t>(</w:t>
      </w:r>
      <w:del w:id="26" w:author="Susan Schneider" w:date="2025-01-08T12:10:00Z" w16du:dateUtc="2025-01-08T20:10:00Z">
        <w:r w:rsidDel="00B71BA1">
          <w:delText>90</w:delText>
        </w:r>
      </w:del>
      <w:ins w:id="27" w:author="Susan Schneider" w:date="2025-01-08T12:10:00Z" w16du:dateUtc="2025-01-08T20:10:00Z">
        <w:r>
          <w:t>120</w:t>
        </w:r>
      </w:ins>
      <w:r w:rsidRPr="00B71BA1">
        <w:t xml:space="preserve">) calendar days.  If the modification assessment cannot be completed within that time period, the CAISO shall notify the Interconnection Customer and provide an estimated completion date with an explanation of the reasons why additional time is required.  </w:t>
      </w:r>
    </w:p>
    <w:p w14:paraId="1BF3BF3C" w14:textId="77777777" w:rsidR="00B71BA1" w:rsidRDefault="00B71BA1" w:rsidP="00B71BA1">
      <w:pPr>
        <w:rPr>
          <w:ins w:id="28" w:author="Susan Schneider" w:date="2025-01-08T12:07:00Z" w16du:dateUtc="2025-01-08T20:07:00Z"/>
        </w:rPr>
      </w:pPr>
    </w:p>
    <w:p w14:paraId="70FC30AB" w14:textId="7EF578B0" w:rsidR="00B71BA1" w:rsidRPr="00B71BA1" w:rsidRDefault="00B71BA1" w:rsidP="00B71BA1">
      <w:pPr>
        <w:rPr>
          <w:ins w:id="29" w:author="Susan Schneider" w:date="2025-01-08T12:07:00Z" w16du:dateUtc="2025-01-08T20:07:00Z"/>
        </w:rPr>
      </w:pPr>
      <w:commentRangeStart w:id="30"/>
      <w:ins w:id="31" w:author="Susan Schneider" w:date="2025-01-08T12:11:00Z" w16du:dateUtc="2025-01-08T20:11:00Z">
        <w:r>
          <w:t>The CAISO and/or Participating TO shall provi</w:t>
        </w:r>
      </w:ins>
      <w:ins w:id="32" w:author="Susan Schneider" w:date="2025-01-08T12:12:00Z" w16du:dateUtc="2025-01-08T20:12:00Z">
        <w:r>
          <w:t xml:space="preserve">de a list of all identified technical deficiencies within 10 calendar days.  </w:t>
        </w:r>
        <w:commentRangeEnd w:id="30"/>
        <w:r>
          <w:rPr>
            <w:rStyle w:val="CommentReference"/>
          </w:rPr>
          <w:commentReference w:id="30"/>
        </w:r>
      </w:ins>
      <w:ins w:id="33" w:author="Susan Schneider" w:date="2025-01-08T12:07:00Z" w16du:dateUtc="2025-01-08T20:07:00Z">
        <w:r w:rsidRPr="00B71BA1">
          <w:t>If an interconnection customer does not respond to an interconnection request package deficiency request or otherwise-related modification communication within 30 calendar days, the CAISO may cancel the request and will then refund any unused portion of the deposit.  If this occurs, the Interconnection Customers must resubmit a new modification request and deposit to restart the process.</w:t>
        </w:r>
      </w:ins>
    </w:p>
    <w:p w14:paraId="09C5E80A" w14:textId="77777777" w:rsidR="00B71BA1" w:rsidRDefault="00B71BA1" w:rsidP="006D0E1E"/>
    <w:p w14:paraId="506315A6" w14:textId="77777777" w:rsidR="00B71BA1" w:rsidRDefault="00B71BA1" w:rsidP="006D0E1E"/>
    <w:p w14:paraId="7818223E" w14:textId="77777777" w:rsidR="00B71BA1" w:rsidRDefault="00B71BA1" w:rsidP="006D0E1E"/>
    <w:p w14:paraId="1B96E4E8" w14:textId="1B88D103" w:rsidR="006D0E1E" w:rsidRPr="006D0E1E" w:rsidRDefault="00603746" w:rsidP="00FE6D6D">
      <w:pPr>
        <w:keepNext/>
        <w:numPr>
          <w:ilvl w:val="2"/>
          <w:numId w:val="0"/>
        </w:numPr>
        <w:outlineLvl w:val="2"/>
        <w:rPr>
          <w:b/>
          <w:sz w:val="26"/>
          <w:u w:val="single"/>
        </w:rPr>
      </w:pPr>
      <w:bookmarkStart w:id="34" w:name="_Toc132807443"/>
      <w:bookmarkStart w:id="35" w:name="_Toc141712958"/>
      <w:proofErr w:type="gramStart"/>
      <w:r w:rsidRPr="00FE6D6D">
        <w:rPr>
          <w:b/>
          <w:sz w:val="26"/>
          <w:u w:val="single"/>
        </w:rPr>
        <w:t xml:space="preserve">6.5.4  </w:t>
      </w:r>
      <w:r w:rsidR="006D0E1E" w:rsidRPr="006D0E1E">
        <w:rPr>
          <w:b/>
          <w:sz w:val="26"/>
          <w:u w:val="single"/>
        </w:rPr>
        <w:t>Deliverability</w:t>
      </w:r>
      <w:proofErr w:type="gramEnd"/>
      <w:r w:rsidR="006D0E1E" w:rsidRPr="006D0E1E">
        <w:rPr>
          <w:b/>
          <w:sz w:val="26"/>
          <w:u w:val="single"/>
        </w:rPr>
        <w:t xml:space="preserve"> Transfer</w:t>
      </w:r>
      <w:bookmarkEnd w:id="34"/>
      <w:bookmarkEnd w:id="35"/>
    </w:p>
    <w:p w14:paraId="06D84F48" w14:textId="77777777" w:rsidR="006D0E1E" w:rsidRPr="006D0E1E" w:rsidRDefault="006D0E1E" w:rsidP="00603746">
      <w:pPr>
        <w:rPr>
          <w:rFonts w:cs="Arial"/>
        </w:rPr>
      </w:pPr>
      <w:r w:rsidRPr="006D0E1E">
        <w:rPr>
          <w:rFonts w:cs="Arial"/>
        </w:rPr>
        <w:t xml:space="preserve">Deliverability for Resource Adequacy purposes may not be assigned or otherwise transferred except as expressly provided by the CAISO Tariff.  An Interconnection Customer may reallocate its Generating Facility’s Deliverability to another Generating Facility that has a point of interconnection at the same substation/switchyard and at the same voltage level.  The Generating </w:t>
      </w:r>
      <w:r w:rsidRPr="006D0E1E">
        <w:rPr>
          <w:rFonts w:cs="Arial"/>
        </w:rPr>
        <w:lastRenderedPageBreak/>
        <w:t>Facility’s aggregate output as evaluated in the Deliverability Assessment cannot increase as the result of any transfer, but may decrease based on the assignee’s Generating Unit characteristics and capacity.  The CAISO will inform the Interconnection Customer of each Generating Unit’s Deliverability Status and associated capacity as the result of any transfer.  The results will be based on the current Deliverability Assessment methodology.</w:t>
      </w:r>
    </w:p>
    <w:p w14:paraId="488A7E76" w14:textId="77777777" w:rsidR="006D0E1E" w:rsidRPr="00FE6D6D" w:rsidRDefault="006D0E1E" w:rsidP="006D0E1E">
      <w:pPr>
        <w:ind w:left="1080"/>
        <w:rPr>
          <w:rFonts w:cs="Arial"/>
          <w:sz w:val="20"/>
          <w:szCs w:val="20"/>
        </w:rPr>
      </w:pPr>
    </w:p>
    <w:p w14:paraId="33663D12" w14:textId="0FE7BEAC" w:rsidR="006D0E1E" w:rsidRPr="006D0E1E" w:rsidRDefault="006D0E1E" w:rsidP="00603746">
      <w:pPr>
        <w:rPr>
          <w:rFonts w:cs="Arial"/>
        </w:rPr>
      </w:pPr>
      <w:r w:rsidRPr="006D0E1E">
        <w:rPr>
          <w:rFonts w:cs="Arial"/>
        </w:rPr>
        <w:t xml:space="preserve">Deliverability transfer may be requested through a deliverability transfer request, as part of a modification request, or as a part of a repowering request.  For example, an Interconnection Customer could request that deliverability be transferred from the original solar photovoltaic Generating Facility to an energy storage Generating Facility when requesting modification to add energy storage component to the solar PV generation project.  Alternatively, the Interconnection Customer could first request a modification to add an energy storage Generating Facility, and request a deliverability transfer after the approval of the modification.  </w:t>
      </w:r>
    </w:p>
    <w:p w14:paraId="60F0C5F9" w14:textId="77777777" w:rsidR="006D0E1E" w:rsidRPr="00FE6D6D" w:rsidRDefault="006D0E1E" w:rsidP="006D0E1E">
      <w:pPr>
        <w:ind w:left="1080"/>
        <w:rPr>
          <w:rFonts w:cs="Arial"/>
          <w:sz w:val="20"/>
          <w:szCs w:val="20"/>
        </w:rPr>
      </w:pPr>
    </w:p>
    <w:p w14:paraId="136C29A2" w14:textId="77777777" w:rsidR="006D0E1E" w:rsidRDefault="006D0E1E" w:rsidP="00603746">
      <w:pPr>
        <w:rPr>
          <w:ins w:id="36" w:author="Susan Schneider" w:date="2024-12-30T14:14:00Z" w16du:dateUtc="2024-12-30T22:14:00Z"/>
          <w:rFonts w:cs="Arial"/>
        </w:rPr>
      </w:pPr>
      <w:ins w:id="37" w:author="Susan Schneider" w:date="2024-12-30T14:14:00Z" w16du:dateUtc="2024-12-30T22:14:00Z">
        <w:r w:rsidRPr="006D0E1E">
          <w:rPr>
            <w:rFonts w:cs="Arial"/>
          </w:rPr>
          <w:t>The Generating Facility</w:t>
        </w:r>
        <w:r w:rsidRPr="006D0E1E" w:rsidDel="00DE1FE9">
          <w:rPr>
            <w:rFonts w:cs="Arial"/>
          </w:rPr>
          <w:t xml:space="preserve"> receiving TPD transfers are subject to the </w:t>
        </w:r>
        <w:r w:rsidRPr="006D0E1E">
          <w:rPr>
            <w:rFonts w:cs="Arial"/>
          </w:rPr>
          <w:t xml:space="preserve">same </w:t>
        </w:r>
        <w:r w:rsidRPr="006D0E1E" w:rsidDel="00DE1FE9">
          <w:rPr>
            <w:rFonts w:cs="Arial"/>
          </w:rPr>
          <w:t xml:space="preserve">tariff requirements, </w:t>
        </w:r>
        <w:r w:rsidRPr="006D0E1E">
          <w:rPr>
            <w:rFonts w:cs="Arial"/>
          </w:rPr>
          <w:t xml:space="preserve">obligations, </w:t>
        </w:r>
        <w:r w:rsidRPr="006D0E1E" w:rsidDel="00DE1FE9">
          <w:rPr>
            <w:rFonts w:cs="Arial"/>
          </w:rPr>
          <w:t xml:space="preserve">limitations, and </w:t>
        </w:r>
        <w:r w:rsidRPr="006D0E1E">
          <w:rPr>
            <w:rFonts w:cs="Arial"/>
          </w:rPr>
          <w:t xml:space="preserve">required </w:t>
        </w:r>
        <w:r w:rsidRPr="006D0E1E" w:rsidDel="00DE1FE9">
          <w:rPr>
            <w:rFonts w:cs="Arial"/>
          </w:rPr>
          <w:t>timelines</w:t>
        </w:r>
        <w:r w:rsidRPr="006D0E1E">
          <w:rPr>
            <w:rFonts w:cs="Arial"/>
          </w:rPr>
          <w:t>, as applicable,</w:t>
        </w:r>
        <w:r w:rsidRPr="006D0E1E" w:rsidDel="00DE1FE9">
          <w:rPr>
            <w:rFonts w:cs="Arial"/>
          </w:rPr>
          <w:t xml:space="preserve"> </w:t>
        </w:r>
        <w:r w:rsidRPr="006D0E1E">
          <w:rPr>
            <w:rFonts w:cs="Arial"/>
          </w:rPr>
          <w:t>as</w:t>
        </w:r>
        <w:r w:rsidRPr="006D0E1E" w:rsidDel="00DE1FE9">
          <w:rPr>
            <w:rFonts w:cs="Arial"/>
          </w:rPr>
          <w:t xml:space="preserve"> the project that received the original TPD allocation. </w:t>
        </w:r>
        <w:r w:rsidRPr="006D0E1E">
          <w:rPr>
            <w:rFonts w:cs="Arial"/>
          </w:rPr>
          <w:t>In other words, TPD transfers may not be used to circumvent existing tariff requirements.  Two examples that highlight potential situations:</w:t>
        </w:r>
      </w:ins>
    </w:p>
    <w:p w14:paraId="3785D61D" w14:textId="77777777" w:rsidR="006D0E1E" w:rsidRPr="006D0E1E" w:rsidDel="00DE1FE9" w:rsidRDefault="006D0E1E" w:rsidP="006D0E1E">
      <w:pPr>
        <w:ind w:left="1080"/>
        <w:rPr>
          <w:ins w:id="38" w:author="Susan Schneider" w:date="2024-12-30T14:14:00Z" w16du:dateUtc="2024-12-30T22:14:00Z"/>
          <w:rFonts w:cs="Arial"/>
          <w:sz w:val="20"/>
          <w:szCs w:val="20"/>
        </w:rPr>
      </w:pPr>
    </w:p>
    <w:p w14:paraId="2EB5E5BC" w14:textId="186D4C33" w:rsidR="006D0E1E" w:rsidRDefault="006D0E1E" w:rsidP="00603746">
      <w:pPr>
        <w:numPr>
          <w:ilvl w:val="0"/>
          <w:numId w:val="1"/>
        </w:numPr>
        <w:ind w:left="630" w:hanging="270"/>
        <w:rPr>
          <w:ins w:id="39" w:author="Susan Schneider" w:date="2024-12-30T14:14:00Z" w16du:dateUtc="2024-12-30T22:14:00Z"/>
          <w:rFonts w:cs="Arial"/>
        </w:rPr>
      </w:pPr>
      <w:bookmarkStart w:id="40" w:name="_Toc144210298"/>
      <w:ins w:id="41" w:author="Susan Schneider" w:date="2024-12-30T14:14:00Z" w16du:dateUtc="2024-12-30T22:14:00Z">
        <w:r w:rsidRPr="006D0E1E" w:rsidDel="00DE1FE9">
          <w:rPr>
            <w:rFonts w:cs="Arial"/>
          </w:rPr>
          <w:t xml:space="preserve">Project A requested and received FCDS via a Group </w:t>
        </w:r>
        <w:r w:rsidRPr="006D0E1E">
          <w:rPr>
            <w:rFonts w:cs="Arial"/>
          </w:rPr>
          <w:t>T</w:t>
        </w:r>
        <w:r w:rsidRPr="006D0E1E" w:rsidDel="00DE1FE9">
          <w:rPr>
            <w:rFonts w:cs="Arial"/>
          </w:rPr>
          <w:t>hree</w:t>
        </w:r>
        <w:r w:rsidRPr="006D0E1E">
          <w:rPr>
            <w:rFonts w:cs="Arial"/>
          </w:rPr>
          <w:t xml:space="preserve"> (3)</w:t>
        </w:r>
        <w:r w:rsidRPr="006D0E1E" w:rsidDel="00DE1FE9">
          <w:rPr>
            <w:rFonts w:cs="Arial"/>
          </w:rPr>
          <w:t xml:space="preserve"> </w:t>
        </w:r>
        <w:r w:rsidRPr="006D0E1E">
          <w:rPr>
            <w:rFonts w:cs="Arial"/>
          </w:rPr>
          <w:t xml:space="preserve">TPD </w:t>
        </w:r>
        <w:r w:rsidRPr="006D0E1E" w:rsidDel="00DE1FE9">
          <w:rPr>
            <w:rFonts w:cs="Arial"/>
          </w:rPr>
          <w:t xml:space="preserve">request. </w:t>
        </w:r>
        <w:r w:rsidRPr="006D0E1E">
          <w:rPr>
            <w:rFonts w:cs="Arial"/>
          </w:rPr>
          <w:t xml:space="preserve"> </w:t>
        </w:r>
        <w:r w:rsidRPr="006D0E1E" w:rsidDel="00DE1FE9">
          <w:rPr>
            <w:rFonts w:cs="Arial"/>
          </w:rPr>
          <w:t xml:space="preserve">Project A </w:t>
        </w:r>
        <w:r w:rsidRPr="006D0E1E">
          <w:rPr>
            <w:rFonts w:cs="Arial"/>
          </w:rPr>
          <w:t>wants to transfer its TPD</w:t>
        </w:r>
        <w:r w:rsidRPr="006D0E1E" w:rsidDel="00DE1FE9">
          <w:rPr>
            <w:rFonts w:cs="Arial"/>
          </w:rPr>
          <w:t xml:space="preserve"> to Project B, a later queue</w:t>
        </w:r>
        <w:r w:rsidRPr="006D0E1E">
          <w:rPr>
            <w:rFonts w:cs="Arial"/>
          </w:rPr>
          <w:t>d</w:t>
        </w:r>
        <w:r w:rsidRPr="006D0E1E" w:rsidDel="00DE1FE9">
          <w:rPr>
            <w:rFonts w:cs="Arial"/>
          </w:rPr>
          <w:t xml:space="preserve"> project.</w:t>
        </w:r>
        <w:r w:rsidRPr="006D0E1E">
          <w:rPr>
            <w:rFonts w:cs="Arial"/>
          </w:rPr>
          <w:t xml:space="preserve"> </w:t>
        </w:r>
        <w:r w:rsidRPr="006D0E1E" w:rsidDel="00DE1FE9">
          <w:rPr>
            <w:rFonts w:cs="Arial"/>
          </w:rPr>
          <w:t xml:space="preserve"> </w:t>
        </w:r>
      </w:ins>
      <w:commentRangeStart w:id="42"/>
      <w:ins w:id="43" w:author="Susan Schneider" w:date="2024-12-30T14:32:00Z" w16du:dateUtc="2024-12-30T22:32:00Z">
        <w:r w:rsidR="00603746">
          <w:rPr>
            <w:rFonts w:cs="Arial"/>
          </w:rPr>
          <w:t>Since</w:t>
        </w:r>
        <w:commentRangeEnd w:id="42"/>
        <w:r w:rsidR="00603746">
          <w:rPr>
            <w:rStyle w:val="CommentReference"/>
          </w:rPr>
          <w:commentReference w:id="42"/>
        </w:r>
      </w:ins>
      <w:ins w:id="44" w:author="Susan Schneider" w:date="2024-12-30T14:14:00Z" w16du:dateUtc="2024-12-30T22:14:00Z">
        <w:r w:rsidRPr="006D0E1E">
          <w:rPr>
            <w:rFonts w:cs="Arial"/>
          </w:rPr>
          <w:t xml:space="preserve"> Group 3 is prohibited from extending its COD </w:t>
        </w:r>
      </w:ins>
      <w:commentRangeStart w:id="45"/>
      <w:ins w:id="46" w:author="Susan Schneider" w:date="2024-12-30T14:31:00Z" w16du:dateUtc="2024-12-30T22:31:00Z">
        <w:r w:rsidR="00603746" w:rsidRPr="004D4DB7">
          <w:rPr>
            <w:rFonts w:cs="Arial"/>
          </w:rPr>
          <w:t>except under certain cir</w:t>
        </w:r>
      </w:ins>
      <w:ins w:id="47" w:author="Susan Schneider" w:date="2024-12-30T14:32:00Z" w16du:dateUtc="2024-12-30T22:32:00Z">
        <w:r w:rsidR="00603746" w:rsidRPr="004D4DB7">
          <w:rPr>
            <w:rFonts w:cs="Arial"/>
          </w:rPr>
          <w:t>cumstances</w:t>
        </w:r>
        <w:r w:rsidR="00603746">
          <w:rPr>
            <w:rFonts w:cs="Arial"/>
          </w:rPr>
          <w:t xml:space="preserve"> </w:t>
        </w:r>
      </w:ins>
      <w:commentRangeEnd w:id="45"/>
      <w:r w:rsidR="004D4DB7">
        <w:rPr>
          <w:rStyle w:val="CommentReference"/>
        </w:rPr>
        <w:commentReference w:id="45"/>
      </w:r>
      <w:ins w:id="48" w:author="Susan Schneider" w:date="2024-12-30T14:14:00Z" w16du:dateUtc="2024-12-30T22:14:00Z">
        <w:r w:rsidRPr="006D0E1E">
          <w:rPr>
            <w:rFonts w:cs="Arial"/>
          </w:rPr>
          <w:t xml:space="preserve">(otherwise it is converted to Energy Only deliverability status), </w:t>
        </w:r>
        <w:r w:rsidRPr="006D0E1E" w:rsidDel="00DE1FE9">
          <w:rPr>
            <w:rFonts w:cs="Arial"/>
          </w:rPr>
          <w:t xml:space="preserve">Project B </w:t>
        </w:r>
        <w:commentRangeStart w:id="49"/>
        <w:r w:rsidRPr="006D0E1E" w:rsidDel="00DE1FE9">
          <w:rPr>
            <w:rFonts w:cs="Arial"/>
          </w:rPr>
          <w:t xml:space="preserve">must have the same or an earlier COD </w:t>
        </w:r>
        <w:r w:rsidRPr="006D0E1E">
          <w:rPr>
            <w:rFonts w:cs="Arial"/>
          </w:rPr>
          <w:t>as Project A</w:t>
        </w:r>
        <w:r w:rsidRPr="006D0E1E" w:rsidDel="00DE1FE9">
          <w:rPr>
            <w:rFonts w:cs="Arial"/>
          </w:rPr>
          <w:t xml:space="preserve"> </w:t>
        </w:r>
      </w:ins>
      <w:commentRangeEnd w:id="49"/>
      <w:ins w:id="50" w:author="Susan Schneider" w:date="2024-12-30T14:42:00Z" w16du:dateUtc="2024-12-30T22:42:00Z">
        <w:r w:rsidR="004D4DB7">
          <w:rPr>
            <w:rStyle w:val="CommentReference"/>
          </w:rPr>
          <w:commentReference w:id="49"/>
        </w:r>
      </w:ins>
      <w:ins w:id="51" w:author="Susan Schneider" w:date="2024-12-30T14:14:00Z" w16du:dateUtc="2024-12-30T22:14:00Z">
        <w:r w:rsidRPr="006D0E1E" w:rsidDel="00DE1FE9">
          <w:rPr>
            <w:rFonts w:cs="Arial"/>
          </w:rPr>
          <w:t xml:space="preserve">and </w:t>
        </w:r>
        <w:r w:rsidRPr="006D0E1E">
          <w:rPr>
            <w:rFonts w:cs="Arial"/>
          </w:rPr>
          <w:t>can</w:t>
        </w:r>
        <w:r w:rsidRPr="006D0E1E" w:rsidDel="00DE1FE9">
          <w:rPr>
            <w:rFonts w:cs="Arial"/>
          </w:rPr>
          <w:t xml:space="preserve">not extend that COD unless aligning </w:t>
        </w:r>
        <w:r w:rsidRPr="006D0E1E">
          <w:rPr>
            <w:rFonts w:cs="Arial"/>
          </w:rPr>
          <w:t xml:space="preserve">the COD </w:t>
        </w:r>
        <w:r w:rsidRPr="006D0E1E" w:rsidDel="00DE1FE9">
          <w:rPr>
            <w:rFonts w:cs="Arial"/>
          </w:rPr>
          <w:t xml:space="preserve">with </w:t>
        </w:r>
        <w:r w:rsidRPr="006D0E1E">
          <w:rPr>
            <w:rFonts w:cs="Arial"/>
          </w:rPr>
          <w:t xml:space="preserve">the COD in </w:t>
        </w:r>
        <w:r w:rsidRPr="006D0E1E" w:rsidDel="00DE1FE9">
          <w:rPr>
            <w:rFonts w:cs="Arial"/>
          </w:rPr>
          <w:t xml:space="preserve">a subsequently </w:t>
        </w:r>
        <w:r w:rsidRPr="006D0E1E">
          <w:rPr>
            <w:rFonts w:cs="Arial"/>
          </w:rPr>
          <w:t>executed</w:t>
        </w:r>
        <w:r w:rsidRPr="006D0E1E" w:rsidDel="00DE1FE9">
          <w:rPr>
            <w:rFonts w:cs="Arial"/>
          </w:rPr>
          <w:t xml:space="preserve"> power purchase agreement (PPA)</w:t>
        </w:r>
      </w:ins>
      <w:ins w:id="52" w:author="Susan Schneider" w:date="2024-12-30T14:33:00Z" w16du:dateUtc="2024-12-30T22:33:00Z">
        <w:r w:rsidR="00603746">
          <w:rPr>
            <w:rFonts w:cs="Arial"/>
          </w:rPr>
          <w:t xml:space="preserve">, </w:t>
        </w:r>
        <w:commentRangeStart w:id="53"/>
        <w:r w:rsidR="00603746">
          <w:rPr>
            <w:rFonts w:cs="Arial"/>
          </w:rPr>
          <w:t>or if Participating TO const</w:t>
        </w:r>
      </w:ins>
      <w:ins w:id="54" w:author="Susan Schneider" w:date="2024-12-30T14:34:00Z" w16du:dateUtc="2024-12-30T22:34:00Z">
        <w:r w:rsidR="00603746">
          <w:rPr>
            <w:rFonts w:cs="Arial"/>
          </w:rPr>
          <w:t>ruction of needed upgrades is subsequently delayed</w:t>
        </w:r>
        <w:commentRangeEnd w:id="53"/>
        <w:r w:rsidR="00603746">
          <w:rPr>
            <w:rStyle w:val="CommentReference"/>
          </w:rPr>
          <w:commentReference w:id="53"/>
        </w:r>
      </w:ins>
      <w:ins w:id="55" w:author="Susan Schneider" w:date="2024-12-30T14:14:00Z" w16du:dateUtc="2024-12-30T22:14:00Z">
        <w:r w:rsidRPr="006D0E1E" w:rsidDel="00DE1FE9">
          <w:rPr>
            <w:rFonts w:cs="Arial"/>
          </w:rPr>
          <w:t xml:space="preserve">. </w:t>
        </w:r>
      </w:ins>
    </w:p>
    <w:p w14:paraId="2473DB19" w14:textId="371EABE9" w:rsidR="006D0E1E" w:rsidRPr="006D0E1E" w:rsidRDefault="006D0E1E" w:rsidP="00603746">
      <w:pPr>
        <w:ind w:left="630" w:hanging="270"/>
        <w:rPr>
          <w:ins w:id="56" w:author="Susan Schneider" w:date="2024-12-30T14:14:00Z" w16du:dateUtc="2024-12-30T22:14:00Z"/>
          <w:rFonts w:cs="Arial"/>
          <w:sz w:val="20"/>
          <w:szCs w:val="20"/>
        </w:rPr>
      </w:pPr>
      <w:ins w:id="57" w:author="Susan Schneider" w:date="2024-12-30T14:14:00Z" w16du:dateUtc="2024-12-30T22:14:00Z">
        <w:r w:rsidRPr="006D0E1E" w:rsidDel="00DE1FE9">
          <w:rPr>
            <w:rFonts w:cs="Arial"/>
          </w:rPr>
          <w:t xml:space="preserve"> </w:t>
        </w:r>
      </w:ins>
    </w:p>
    <w:p w14:paraId="0BA90947" w14:textId="485E9C0E" w:rsidR="006D0E1E" w:rsidRDefault="006D0E1E" w:rsidP="00603746">
      <w:pPr>
        <w:numPr>
          <w:ilvl w:val="0"/>
          <w:numId w:val="1"/>
        </w:numPr>
        <w:ind w:left="630" w:hanging="270"/>
        <w:rPr>
          <w:ins w:id="58" w:author="Susan Schneider" w:date="2024-12-30T14:37:00Z" w16du:dateUtc="2024-12-30T22:37:00Z"/>
          <w:rFonts w:cs="Arial"/>
        </w:rPr>
      </w:pPr>
      <w:ins w:id="59" w:author="Susan Schneider" w:date="2024-12-30T14:14:00Z" w16du:dateUtc="2024-12-30T22:14:00Z">
        <w:r w:rsidRPr="006D0E1E">
          <w:rPr>
            <w:rFonts w:cs="Arial"/>
          </w:rPr>
          <w:t>If</w:t>
        </w:r>
        <w:r w:rsidRPr="006D0E1E" w:rsidDel="00DE1FE9">
          <w:rPr>
            <w:rFonts w:cs="Arial"/>
          </w:rPr>
          <w:t xml:space="preserve"> Project A </w:t>
        </w:r>
        <w:r w:rsidRPr="006D0E1E">
          <w:rPr>
            <w:rFonts w:cs="Arial"/>
          </w:rPr>
          <w:t xml:space="preserve">requested and received FCDS via Group Three (3), and then </w:t>
        </w:r>
        <w:r w:rsidRPr="006D0E1E" w:rsidDel="00DE1FE9">
          <w:rPr>
            <w:rFonts w:cs="Arial"/>
          </w:rPr>
          <w:t xml:space="preserve">requested a COD extension to align with </w:t>
        </w:r>
        <w:r w:rsidRPr="006D0E1E">
          <w:rPr>
            <w:rFonts w:cs="Arial"/>
          </w:rPr>
          <w:t>the COD in an executed</w:t>
        </w:r>
        <w:r w:rsidRPr="006D0E1E" w:rsidDel="00DE1FE9">
          <w:rPr>
            <w:rFonts w:cs="Arial"/>
          </w:rPr>
          <w:t xml:space="preserve"> PPA, and a subsequent PTO extension is necessary, </w:t>
        </w:r>
        <w:r w:rsidRPr="006D0E1E">
          <w:rPr>
            <w:rFonts w:cs="Arial"/>
          </w:rPr>
          <w:t>the COD would be based on the PTO extension date</w:t>
        </w:r>
      </w:ins>
      <w:ins w:id="60" w:author="Susan Schneider" w:date="2024-12-30T14:35:00Z" w16du:dateUtc="2024-12-30T22:35:00Z">
        <w:r w:rsidR="004D4DB7">
          <w:rPr>
            <w:rFonts w:cs="Arial"/>
          </w:rPr>
          <w:t xml:space="preserve"> </w:t>
        </w:r>
        <w:commentRangeStart w:id="61"/>
        <w:r w:rsidR="004D4DB7">
          <w:rPr>
            <w:rFonts w:cs="Arial"/>
          </w:rPr>
          <w:t>if it is later than the date indicated in the executed PPA</w:t>
        </w:r>
      </w:ins>
      <w:commentRangeEnd w:id="61"/>
      <w:r w:rsidR="004D4DB7">
        <w:rPr>
          <w:rStyle w:val="CommentReference"/>
        </w:rPr>
        <w:commentReference w:id="61"/>
      </w:r>
      <w:ins w:id="62" w:author="Susan Schneider" w:date="2024-12-30T14:14:00Z" w16du:dateUtc="2024-12-30T22:14:00Z">
        <w:r w:rsidRPr="006D0E1E">
          <w:rPr>
            <w:rFonts w:cs="Arial"/>
          </w:rPr>
          <w:t>.  Due to the initial request to align the project COD with the COD in an executed PPA, if</w:t>
        </w:r>
        <w:r w:rsidRPr="006D0E1E" w:rsidDel="00DE1FE9">
          <w:rPr>
            <w:rFonts w:cs="Arial"/>
          </w:rPr>
          <w:t xml:space="preserve"> Project A requests to transfer TPD to Project B, </w:t>
        </w:r>
        <w:r w:rsidRPr="006D0E1E">
          <w:rPr>
            <w:rFonts w:cs="Arial"/>
          </w:rPr>
          <w:t>P</w:t>
        </w:r>
        <w:r w:rsidRPr="006D0E1E" w:rsidDel="00DE1FE9">
          <w:rPr>
            <w:rFonts w:cs="Arial"/>
          </w:rPr>
          <w:t>roject B must also have a</w:t>
        </w:r>
        <w:r w:rsidRPr="006D0E1E">
          <w:rPr>
            <w:rFonts w:cs="Arial"/>
          </w:rPr>
          <w:t>n executed</w:t>
        </w:r>
        <w:r w:rsidRPr="006D0E1E" w:rsidDel="00DE1FE9">
          <w:rPr>
            <w:rFonts w:cs="Arial"/>
          </w:rPr>
          <w:t xml:space="preserve"> PPA</w:t>
        </w:r>
        <w:r w:rsidRPr="006D0E1E">
          <w:rPr>
            <w:rFonts w:cs="Arial"/>
          </w:rPr>
          <w:t>.</w:t>
        </w:r>
      </w:ins>
    </w:p>
    <w:p w14:paraId="4594D565" w14:textId="77777777" w:rsidR="004D4DB7" w:rsidRPr="00FE6D6D" w:rsidRDefault="004D4DB7" w:rsidP="004D4DB7">
      <w:pPr>
        <w:pStyle w:val="ListParagraph"/>
        <w:rPr>
          <w:ins w:id="63" w:author="Susan Schneider" w:date="2024-12-30T14:37:00Z" w16du:dateUtc="2024-12-30T22:37:00Z"/>
          <w:rFonts w:cs="Arial"/>
          <w:sz w:val="20"/>
          <w:szCs w:val="20"/>
        </w:rPr>
      </w:pPr>
    </w:p>
    <w:p w14:paraId="14E27615" w14:textId="1E97998C" w:rsidR="004D4DB7" w:rsidRPr="006D0E1E" w:rsidRDefault="004D4DB7" w:rsidP="00603746">
      <w:pPr>
        <w:numPr>
          <w:ilvl w:val="0"/>
          <w:numId w:val="1"/>
        </w:numPr>
        <w:ind w:left="630" w:hanging="270"/>
        <w:rPr>
          <w:ins w:id="64" w:author="Susan Schneider" w:date="2024-12-30T14:14:00Z" w16du:dateUtc="2024-12-30T22:14:00Z"/>
          <w:rFonts w:cs="Arial"/>
        </w:rPr>
      </w:pPr>
      <w:commentRangeStart w:id="65"/>
      <w:ins w:id="66" w:author="Susan Schneider" w:date="2024-12-30T14:37:00Z" w16du:dateUtc="2024-12-30T22:37:00Z">
        <w:r>
          <w:rPr>
            <w:rFonts w:cs="Arial"/>
          </w:rPr>
          <w:t>If Project A re</w:t>
        </w:r>
      </w:ins>
      <w:ins w:id="67" w:author="Susan Schneider" w:date="2024-12-30T14:38:00Z" w16du:dateUtc="2024-12-30T22:38:00Z">
        <w:r>
          <w:rPr>
            <w:rFonts w:cs="Arial"/>
          </w:rPr>
          <w:t>quested and received FCDS via Group D</w:t>
        </w:r>
      </w:ins>
      <w:ins w:id="68" w:author="Susan Schneider" w:date="2024-12-30T14:39:00Z" w16du:dateUtc="2024-12-30T22:39:00Z">
        <w:r>
          <w:rPr>
            <w:rFonts w:cs="Arial"/>
          </w:rPr>
          <w:t>, retaine</w:t>
        </w:r>
      </w:ins>
      <w:ins w:id="69" w:author="Susan Schneider" w:date="2024-12-30T14:40:00Z" w16du:dateUtc="2024-12-30T22:40:00Z">
        <w:r>
          <w:rPr>
            <w:rFonts w:cs="Arial"/>
          </w:rPr>
          <w:t>d that TPD allocation in the next cycle via demonstration of a PPA shortlist position,</w:t>
        </w:r>
      </w:ins>
      <w:ins w:id="70" w:author="Susan Schneider" w:date="2024-12-30T14:38:00Z" w16du:dateUtc="2024-12-30T22:38:00Z">
        <w:r>
          <w:rPr>
            <w:rFonts w:cs="Arial"/>
          </w:rPr>
          <w:t xml:space="preserve"> and then requested a TPD Transfer to Project B, Project B must </w:t>
        </w:r>
      </w:ins>
      <w:ins w:id="71" w:author="Susan Schneider" w:date="2024-12-30T14:39:00Z" w16du:dateUtc="2024-12-30T22:39:00Z">
        <w:r>
          <w:rPr>
            <w:rFonts w:cs="Arial"/>
          </w:rPr>
          <w:t xml:space="preserve">comply with the Group D retention requirements, </w:t>
        </w:r>
      </w:ins>
      <w:ins w:id="72" w:author="Susan Schneider" w:date="2024-12-30T14:40:00Z" w16du:dateUtc="2024-12-30T22:40:00Z">
        <w:r>
          <w:rPr>
            <w:rFonts w:cs="Arial"/>
          </w:rPr>
          <w:t>i.e., must demonstrate an executed PPA by the ne</w:t>
        </w:r>
      </w:ins>
      <w:ins w:id="73" w:author="Susan Schneider" w:date="2024-12-30T14:41:00Z" w16du:dateUtc="2024-12-30T22:41:00Z">
        <w:r>
          <w:rPr>
            <w:rFonts w:cs="Arial"/>
          </w:rPr>
          <w:t>xt TPD allocation affidavit submittal deadline.</w:t>
        </w:r>
      </w:ins>
      <w:ins w:id="74" w:author="Susan Schneider" w:date="2024-12-30T14:39:00Z" w16du:dateUtc="2024-12-30T22:39:00Z">
        <w:r>
          <w:rPr>
            <w:rFonts w:cs="Arial"/>
          </w:rPr>
          <w:t xml:space="preserve"> </w:t>
        </w:r>
      </w:ins>
      <w:commentRangeEnd w:id="65"/>
      <w:ins w:id="75" w:author="Susan Schneider" w:date="2024-12-30T14:41:00Z" w16du:dateUtc="2024-12-30T22:41:00Z">
        <w:r>
          <w:rPr>
            <w:rStyle w:val="CommentReference"/>
          </w:rPr>
          <w:commentReference w:id="65"/>
        </w:r>
      </w:ins>
    </w:p>
    <w:bookmarkEnd w:id="40"/>
    <w:p w14:paraId="6ED5AF4C" w14:textId="77777777" w:rsidR="006D0E1E" w:rsidRPr="006D0E1E" w:rsidRDefault="006D0E1E" w:rsidP="006D0E1E">
      <w:pPr>
        <w:ind w:left="1080"/>
        <w:rPr>
          <w:ins w:id="76" w:author="Susan Schneider" w:date="2024-12-30T14:14:00Z" w16du:dateUtc="2024-12-30T22:14:00Z"/>
          <w:rFonts w:cs="Arial"/>
          <w:sz w:val="20"/>
          <w:szCs w:val="20"/>
        </w:rPr>
      </w:pPr>
    </w:p>
    <w:p w14:paraId="16B2F3E4" w14:textId="77777777" w:rsidR="006D0E1E" w:rsidRPr="006D0E1E" w:rsidRDefault="006D0E1E" w:rsidP="00603746">
      <w:pPr>
        <w:rPr>
          <w:ins w:id="77" w:author="Susan Schneider" w:date="2024-12-30T14:14:00Z" w16du:dateUtc="2024-12-30T22:14:00Z"/>
        </w:rPr>
      </w:pPr>
      <w:ins w:id="78" w:author="Susan Schneider" w:date="2024-12-30T14:14:00Z" w16du:dateUtc="2024-12-30T22:14:00Z">
        <w:r w:rsidRPr="006D0E1E">
          <w:rPr>
            <w:rFonts w:cs="Arial"/>
          </w:rPr>
          <w:t xml:space="preserve">Additionally, </w:t>
        </w:r>
        <w:r w:rsidRPr="006D0E1E">
          <w:t xml:space="preserve">unless the Interconnection Customer provides the CAISO with an executed Energy Only power purchase agreement for the capacity transferring Deliverability at the time it requests the Deliverability transfer, the resulting Energy Only capacity </w:t>
        </w:r>
        <w:commentRangeStart w:id="79"/>
        <w:r w:rsidRPr="006D0E1E">
          <w:t>must be removed from queue by withdrawal or downsizing the Generating Facility</w:t>
        </w:r>
      </w:ins>
      <w:commentRangeEnd w:id="79"/>
      <w:ins w:id="80" w:author="Susan Schneider" w:date="2025-01-08T12:17:00Z" w16du:dateUtc="2025-01-08T20:17:00Z">
        <w:r w:rsidR="00B71BA1">
          <w:rPr>
            <w:rStyle w:val="CommentReference"/>
          </w:rPr>
          <w:commentReference w:id="79"/>
        </w:r>
      </w:ins>
      <w:ins w:id="81" w:author="Susan Schneider" w:date="2024-12-30T14:14:00Z" w16du:dateUtc="2024-12-30T22:14:00Z">
        <w:r w:rsidRPr="006D0E1E">
          <w:t>.</w:t>
        </w:r>
      </w:ins>
    </w:p>
    <w:p w14:paraId="07080625" w14:textId="77777777" w:rsidR="006D0E1E" w:rsidRDefault="006D0E1E" w:rsidP="006D0E1E"/>
    <w:p w14:paraId="3978406E" w14:textId="77777777" w:rsidR="00500E7D" w:rsidRDefault="00500E7D" w:rsidP="006D0E1E"/>
    <w:p w14:paraId="00DE0545" w14:textId="77777777" w:rsidR="00500E7D" w:rsidRDefault="00500E7D" w:rsidP="006D0E1E"/>
    <w:p w14:paraId="07AADCEC" w14:textId="77777777" w:rsidR="006D0E1E" w:rsidRDefault="006D0E1E"/>
    <w:p w14:paraId="6A03050A" w14:textId="77777777" w:rsidR="006D0E1E" w:rsidRDefault="006D0E1E"/>
    <w:sectPr w:rsidR="006D0E1E" w:rsidSect="00BF2AE7">
      <w:pgSz w:w="12240" w:h="15840"/>
      <w:pgMar w:top="1152" w:right="1296" w:bottom="1008" w:left="1296"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Susan Schneider" w:date="2024-12-30T14:20:00Z" w:initials="SS">
    <w:p w14:paraId="77BC2CD9" w14:textId="517D4A04" w:rsidR="00500E7D" w:rsidRDefault="00500E7D">
      <w:pPr>
        <w:pStyle w:val="CommentText"/>
      </w:pPr>
      <w:r>
        <w:rPr>
          <w:rStyle w:val="CommentReference"/>
        </w:rPr>
        <w:annotationRef/>
      </w:r>
      <w:r w:rsidRPr="004D4DB7">
        <w:rPr>
          <w:highlight w:val="green"/>
        </w:rPr>
        <w:t>This is a helpful clarification – please retain this language.</w:t>
      </w:r>
    </w:p>
  </w:comment>
  <w:comment w:id="8" w:author="Susan Schneider" w:date="2024-12-30T14:21:00Z" w:initials="SS">
    <w:p w14:paraId="1796BA42" w14:textId="6F7F12DF" w:rsidR="00603746" w:rsidRPr="004D4DB7" w:rsidRDefault="00500E7D">
      <w:pPr>
        <w:pStyle w:val="CommentText"/>
        <w:rPr>
          <w:highlight w:val="green"/>
        </w:rPr>
      </w:pPr>
      <w:r>
        <w:rPr>
          <w:rStyle w:val="CommentReference"/>
        </w:rPr>
        <w:annotationRef/>
      </w:r>
      <w:r w:rsidRPr="004D4DB7">
        <w:rPr>
          <w:highlight w:val="green"/>
        </w:rPr>
        <w:t xml:space="preserve">This </w:t>
      </w:r>
      <w:r w:rsidR="00603746" w:rsidRPr="004D4DB7">
        <w:rPr>
          <w:highlight w:val="green"/>
        </w:rPr>
        <w:t>additional restriction does not appear to be supported in the approved tariff language a</w:t>
      </w:r>
      <w:r w:rsidR="00771B44">
        <w:rPr>
          <w:highlight w:val="green"/>
        </w:rPr>
        <w:t>n</w:t>
      </w:r>
      <w:r w:rsidR="00603746" w:rsidRPr="004D4DB7">
        <w:rPr>
          <w:highlight w:val="green"/>
        </w:rPr>
        <w:t>d could be counter-productive.  For example</w:t>
      </w:r>
      <w:r w:rsidR="00771B44">
        <w:rPr>
          <w:highlight w:val="green"/>
        </w:rPr>
        <w:t>:</w:t>
      </w:r>
    </w:p>
    <w:p w14:paraId="3F1BDA5A" w14:textId="77777777" w:rsidR="00603746" w:rsidRPr="004D4DB7" w:rsidRDefault="00603746">
      <w:pPr>
        <w:pStyle w:val="CommentText"/>
        <w:rPr>
          <w:highlight w:val="green"/>
        </w:rPr>
      </w:pPr>
    </w:p>
    <w:p w14:paraId="11C18C70" w14:textId="4589EF26" w:rsidR="00500E7D" w:rsidRPr="004D4DB7" w:rsidRDefault="00603746" w:rsidP="00603746">
      <w:pPr>
        <w:pStyle w:val="CommentText"/>
        <w:numPr>
          <w:ilvl w:val="0"/>
          <w:numId w:val="2"/>
        </w:numPr>
        <w:rPr>
          <w:highlight w:val="green"/>
        </w:rPr>
      </w:pPr>
      <w:r w:rsidRPr="004D4DB7">
        <w:rPr>
          <w:highlight w:val="green"/>
        </w:rPr>
        <w:t xml:space="preserve">A project with an infeasible COD may have trouble </w:t>
      </w:r>
      <w:r w:rsidR="00771B44">
        <w:rPr>
          <w:highlight w:val="green"/>
        </w:rPr>
        <w:t xml:space="preserve">managing its procurement, construction, or financing </w:t>
      </w:r>
      <w:r w:rsidRPr="004D4DB7">
        <w:rPr>
          <w:highlight w:val="green"/>
        </w:rPr>
        <w:t>without CAISO approval</w:t>
      </w:r>
      <w:r w:rsidR="00771B44">
        <w:rPr>
          <w:highlight w:val="green"/>
        </w:rPr>
        <w:t xml:space="preserve"> of the delay</w:t>
      </w:r>
      <w:r w:rsidRPr="004D4DB7">
        <w:rPr>
          <w:highlight w:val="green"/>
        </w:rPr>
        <w:t>.</w:t>
      </w:r>
    </w:p>
    <w:p w14:paraId="40E47125" w14:textId="77777777" w:rsidR="00603746" w:rsidRPr="004D4DB7" w:rsidRDefault="00603746" w:rsidP="00603746">
      <w:pPr>
        <w:pStyle w:val="CommentText"/>
        <w:rPr>
          <w:highlight w:val="green"/>
        </w:rPr>
      </w:pPr>
    </w:p>
    <w:p w14:paraId="5CC8ADD3" w14:textId="6F7D9B4F" w:rsidR="00603746" w:rsidRDefault="00603746" w:rsidP="00603746">
      <w:pPr>
        <w:pStyle w:val="CommentText"/>
        <w:numPr>
          <w:ilvl w:val="0"/>
          <w:numId w:val="2"/>
        </w:numPr>
      </w:pPr>
      <w:r w:rsidRPr="004D4DB7">
        <w:rPr>
          <w:highlight w:val="green"/>
        </w:rPr>
        <w:t xml:space="preserve">A project seeking to accelerate its COD by up to 6 months would obviously have to submit the request before 6 months before the LGIA </w:t>
      </w:r>
      <w:r w:rsidR="00771B44">
        <w:rPr>
          <w:highlight w:val="green"/>
        </w:rPr>
        <w:t xml:space="preserve">Initial Synch (which is always before the </w:t>
      </w:r>
      <w:r w:rsidRPr="004D4DB7">
        <w:rPr>
          <w:highlight w:val="green"/>
        </w:rPr>
        <w:t>COD</w:t>
      </w:r>
      <w:r w:rsidR="00771B44">
        <w:rPr>
          <w:highlight w:val="green"/>
        </w:rPr>
        <w:t>)</w:t>
      </w:r>
      <w:r w:rsidRPr="004D4DB7">
        <w:rPr>
          <w:highlight w:val="green"/>
        </w:rPr>
        <w:t>.</w:t>
      </w:r>
    </w:p>
  </w:comment>
  <w:comment w:id="30" w:author="Susan Schneider" w:date="2025-01-08T12:12:00Z" w:initials="SS">
    <w:p w14:paraId="332E21E4" w14:textId="0E40ED79" w:rsidR="00B71BA1" w:rsidRPr="00B71BA1" w:rsidRDefault="00B71BA1">
      <w:pPr>
        <w:pStyle w:val="CommentText"/>
        <w:rPr>
          <w:highlight w:val="green"/>
        </w:rPr>
      </w:pPr>
      <w:r w:rsidRPr="00B71BA1">
        <w:rPr>
          <w:rStyle w:val="CommentReference"/>
          <w:highlight w:val="green"/>
        </w:rPr>
        <w:annotationRef/>
      </w:r>
      <w:r w:rsidRPr="00B71BA1">
        <w:rPr>
          <w:highlight w:val="green"/>
        </w:rPr>
        <w:t>Two comments here</w:t>
      </w:r>
      <w:r>
        <w:rPr>
          <w:highlight w:val="green"/>
        </w:rPr>
        <w:t xml:space="preserve"> motivating this suggested additional language</w:t>
      </w:r>
      <w:r w:rsidRPr="00B71BA1">
        <w:rPr>
          <w:highlight w:val="green"/>
        </w:rPr>
        <w:t>:</w:t>
      </w:r>
    </w:p>
    <w:p w14:paraId="206F148D" w14:textId="77777777" w:rsidR="00B71BA1" w:rsidRPr="00B71BA1" w:rsidRDefault="00B71BA1">
      <w:pPr>
        <w:pStyle w:val="CommentText"/>
        <w:rPr>
          <w:highlight w:val="green"/>
        </w:rPr>
      </w:pPr>
    </w:p>
    <w:p w14:paraId="2752007F" w14:textId="77777777" w:rsidR="00B71BA1" w:rsidRPr="00B71BA1" w:rsidRDefault="00B71BA1" w:rsidP="00B71BA1">
      <w:pPr>
        <w:pStyle w:val="CommentText"/>
        <w:numPr>
          <w:ilvl w:val="0"/>
          <w:numId w:val="3"/>
        </w:numPr>
        <w:rPr>
          <w:highlight w:val="green"/>
        </w:rPr>
      </w:pPr>
      <w:r w:rsidRPr="00B71BA1">
        <w:rPr>
          <w:highlight w:val="green"/>
        </w:rPr>
        <w:t>The obligation to respond should be mutual, not only on the IC.</w:t>
      </w:r>
    </w:p>
    <w:p w14:paraId="5D682EAA" w14:textId="77777777" w:rsidR="00B71BA1" w:rsidRPr="00B71BA1" w:rsidRDefault="00B71BA1" w:rsidP="00B71BA1">
      <w:pPr>
        <w:pStyle w:val="CommentText"/>
        <w:rPr>
          <w:highlight w:val="green"/>
        </w:rPr>
      </w:pPr>
    </w:p>
    <w:p w14:paraId="373DA5ED" w14:textId="64E14BA7" w:rsidR="00B71BA1" w:rsidRPr="00B71BA1" w:rsidRDefault="00B71BA1" w:rsidP="00B71BA1">
      <w:pPr>
        <w:pStyle w:val="CommentText"/>
        <w:numPr>
          <w:ilvl w:val="0"/>
          <w:numId w:val="3"/>
        </w:numPr>
        <w:rPr>
          <w:highlight w:val="green"/>
        </w:rPr>
      </w:pPr>
      <w:r w:rsidRPr="00B71BA1">
        <w:rPr>
          <w:highlight w:val="green"/>
        </w:rPr>
        <w:t>We are seeing situations where some deficiencies are identified, the IC remedies them, then more deficiencies (from the original package) are identified, and the IC remedies them, then more are identified.  There should be an obligation to identify all the deficiencies in the original package up front, within a set period of time.</w:t>
      </w:r>
    </w:p>
  </w:comment>
  <w:comment w:id="42" w:author="Susan Schneider" w:date="2024-12-30T14:32:00Z" w:initials="SS">
    <w:p w14:paraId="147CAD22" w14:textId="17A78A2E" w:rsidR="00603746" w:rsidRDefault="00603746">
      <w:pPr>
        <w:pStyle w:val="CommentText"/>
      </w:pPr>
      <w:r>
        <w:rPr>
          <w:rStyle w:val="CommentReference"/>
        </w:rPr>
        <w:annotationRef/>
      </w:r>
      <w:r w:rsidRPr="004D4DB7">
        <w:rPr>
          <w:highlight w:val="green"/>
        </w:rPr>
        <w:t>Substituted “Since” for “Provided that,” because this language is clearer.</w:t>
      </w:r>
    </w:p>
  </w:comment>
  <w:comment w:id="45" w:author="Susan Schneider" w:date="2024-12-30T14:36:00Z" w:initials="SS">
    <w:p w14:paraId="331A85AD" w14:textId="010A767A" w:rsidR="004D4DB7" w:rsidRDefault="004D4DB7">
      <w:pPr>
        <w:pStyle w:val="CommentText"/>
      </w:pPr>
      <w:r>
        <w:rPr>
          <w:rStyle w:val="CommentReference"/>
        </w:rPr>
        <w:annotationRef/>
      </w:r>
      <w:r w:rsidRPr="004D4DB7">
        <w:rPr>
          <w:highlight w:val="green"/>
        </w:rPr>
        <w:t>Suggested clarification.  Otherwise, the sentence says the COD cannot be extended but then goes on to discuss circumstances where the COD can be extended.</w:t>
      </w:r>
    </w:p>
  </w:comment>
  <w:comment w:id="49" w:author="Susan Schneider" w:date="2024-12-30T14:42:00Z" w:initials="SS">
    <w:p w14:paraId="633030B0" w14:textId="51E94B1A" w:rsidR="004D4DB7" w:rsidRDefault="004D4DB7">
      <w:pPr>
        <w:pStyle w:val="CommentText"/>
      </w:pPr>
      <w:r>
        <w:rPr>
          <w:rStyle w:val="CommentReference"/>
        </w:rPr>
        <w:annotationRef/>
      </w:r>
      <w:r w:rsidRPr="004D4DB7">
        <w:rPr>
          <w:highlight w:val="green"/>
        </w:rPr>
        <w:t>Side discussions have indicated that, at least for Group D, the “to” project can have a later COD as long as it is not extended further after the transfer.  Is that true and, if so, why would</w:t>
      </w:r>
      <w:r w:rsidR="00B71BA1">
        <w:rPr>
          <w:highlight w:val="green"/>
        </w:rPr>
        <w:t>n’t</w:t>
      </w:r>
      <w:r w:rsidRPr="004D4DB7">
        <w:rPr>
          <w:highlight w:val="green"/>
        </w:rPr>
        <w:t xml:space="preserve"> the same provision apply to Group 3?</w:t>
      </w:r>
    </w:p>
  </w:comment>
  <w:comment w:id="53" w:author="Susan Schneider" w:date="2024-12-30T14:34:00Z" w:initials="SS">
    <w:p w14:paraId="76CB5AE3" w14:textId="39587103" w:rsidR="00603746" w:rsidRDefault="00603746">
      <w:pPr>
        <w:pStyle w:val="CommentText"/>
      </w:pPr>
      <w:r>
        <w:rPr>
          <w:rStyle w:val="CommentReference"/>
        </w:rPr>
        <w:annotationRef/>
      </w:r>
      <w:r w:rsidRPr="004D4DB7">
        <w:rPr>
          <w:highlight w:val="green"/>
        </w:rPr>
        <w:t>Per the applicable tariff provisions.</w:t>
      </w:r>
    </w:p>
  </w:comment>
  <w:comment w:id="61" w:author="Susan Schneider" w:date="2024-12-30T14:36:00Z" w:initials="SS">
    <w:p w14:paraId="589C5450" w14:textId="32AAF0CD" w:rsidR="004D4DB7" w:rsidRDefault="004D4DB7">
      <w:pPr>
        <w:pStyle w:val="CommentText"/>
      </w:pPr>
      <w:r>
        <w:rPr>
          <w:rStyle w:val="CommentReference"/>
        </w:rPr>
        <w:annotationRef/>
      </w:r>
      <w:r w:rsidRPr="004D4DB7">
        <w:rPr>
          <w:highlight w:val="green"/>
        </w:rPr>
        <w:t>Clarification.</w:t>
      </w:r>
    </w:p>
  </w:comment>
  <w:comment w:id="65" w:author="Susan Schneider" w:date="2024-12-30T14:41:00Z" w:initials="SS">
    <w:p w14:paraId="13A6706E" w14:textId="6EA496C7" w:rsidR="004D4DB7" w:rsidRDefault="004D4DB7">
      <w:pPr>
        <w:pStyle w:val="CommentText"/>
      </w:pPr>
      <w:r>
        <w:rPr>
          <w:rStyle w:val="CommentReference"/>
        </w:rPr>
        <w:annotationRef/>
      </w:r>
      <w:r w:rsidRPr="004D4DB7">
        <w:rPr>
          <w:highlight w:val="green"/>
        </w:rPr>
        <w:t>Suggest inserting one or two examples for Group D, since there is a lot of confusion about that.</w:t>
      </w:r>
    </w:p>
  </w:comment>
  <w:comment w:id="79" w:author="Susan Schneider" w:date="2025-01-08T12:17:00Z" w:initials="SS">
    <w:p w14:paraId="0A619143" w14:textId="49408C54" w:rsidR="00B71BA1" w:rsidRDefault="00B71BA1">
      <w:pPr>
        <w:pStyle w:val="CommentText"/>
      </w:pPr>
      <w:r>
        <w:rPr>
          <w:rStyle w:val="CommentReference"/>
        </w:rPr>
        <w:annotationRef/>
      </w:r>
      <w:r w:rsidRPr="00B71BA1">
        <w:rPr>
          <w:highlight w:val="green"/>
        </w:rPr>
        <w:t>Please clarify the process here.  Will the “from” capacity automatically be downsized/removed, or must a request for this be submitted by the IC?  If it is the latter, when must the request be submitted?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BC2CD9" w15:done="0"/>
  <w15:commentEx w15:paraId="5CC8ADD3" w15:done="0"/>
  <w15:commentEx w15:paraId="373DA5ED" w15:done="0"/>
  <w15:commentEx w15:paraId="147CAD22" w15:done="0"/>
  <w15:commentEx w15:paraId="331A85AD" w15:done="0"/>
  <w15:commentEx w15:paraId="633030B0" w15:done="0"/>
  <w15:commentEx w15:paraId="76CB5AE3" w15:done="0"/>
  <w15:commentEx w15:paraId="589C5450" w15:done="0"/>
  <w15:commentEx w15:paraId="13A6706E" w15:done="0"/>
  <w15:commentEx w15:paraId="0A6191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C70A5C" w16cex:dateUtc="2024-12-30T22:20:00Z"/>
  <w16cex:commentExtensible w16cex:durableId="0AC7A59B" w16cex:dateUtc="2024-12-30T22:21:00Z"/>
  <w16cex:commentExtensible w16cex:durableId="379A74E6" w16cex:dateUtc="2025-01-08T20:12:00Z"/>
  <w16cex:commentExtensible w16cex:durableId="50836C0C" w16cex:dateUtc="2024-12-30T22:32:00Z"/>
  <w16cex:commentExtensible w16cex:durableId="5A8D0B27" w16cex:dateUtc="2024-12-30T22:36:00Z"/>
  <w16cex:commentExtensible w16cex:durableId="61CC62F8" w16cex:dateUtc="2024-12-30T22:42:00Z"/>
  <w16cex:commentExtensible w16cex:durableId="330A81AB" w16cex:dateUtc="2024-12-30T22:34:00Z"/>
  <w16cex:commentExtensible w16cex:durableId="687D25E1" w16cex:dateUtc="2024-12-30T22:36:00Z"/>
  <w16cex:commentExtensible w16cex:durableId="65B9F1E4" w16cex:dateUtc="2024-12-30T22:41:00Z"/>
  <w16cex:commentExtensible w16cex:durableId="7E00AB93" w16cex:dateUtc="2025-01-08T2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BC2CD9" w16cid:durableId="02C70A5C"/>
  <w16cid:commentId w16cid:paraId="5CC8ADD3" w16cid:durableId="0AC7A59B"/>
  <w16cid:commentId w16cid:paraId="373DA5ED" w16cid:durableId="379A74E6"/>
  <w16cid:commentId w16cid:paraId="147CAD22" w16cid:durableId="50836C0C"/>
  <w16cid:commentId w16cid:paraId="331A85AD" w16cid:durableId="5A8D0B27"/>
  <w16cid:commentId w16cid:paraId="633030B0" w16cid:durableId="61CC62F8"/>
  <w16cid:commentId w16cid:paraId="76CB5AE3" w16cid:durableId="330A81AB"/>
  <w16cid:commentId w16cid:paraId="589C5450" w16cid:durableId="687D25E1"/>
  <w16cid:commentId w16cid:paraId="13A6706E" w16cid:durableId="65B9F1E4"/>
  <w16cid:commentId w16cid:paraId="0A619143" w16cid:durableId="7E00AB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E868C" w14:textId="77777777" w:rsidR="00DC16F8" w:rsidRDefault="00DC16F8" w:rsidP="006D0E1E">
      <w:r>
        <w:separator/>
      </w:r>
    </w:p>
  </w:endnote>
  <w:endnote w:type="continuationSeparator" w:id="0">
    <w:p w14:paraId="1E10F77A" w14:textId="77777777" w:rsidR="00DC16F8" w:rsidRDefault="00DC16F8" w:rsidP="006D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AB441" w14:textId="77777777" w:rsidR="00DC16F8" w:rsidRDefault="00DC16F8" w:rsidP="006D0E1E">
      <w:r>
        <w:separator/>
      </w:r>
    </w:p>
  </w:footnote>
  <w:footnote w:type="continuationSeparator" w:id="0">
    <w:p w14:paraId="3558A321" w14:textId="77777777" w:rsidR="00DC16F8" w:rsidRDefault="00DC16F8" w:rsidP="006D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B1D4D"/>
    <w:multiLevelType w:val="hybridMultilevel"/>
    <w:tmpl w:val="FAB82968"/>
    <w:lvl w:ilvl="0" w:tplc="CB5C267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85518"/>
    <w:multiLevelType w:val="hybridMultilevel"/>
    <w:tmpl w:val="7934602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0252F5E"/>
    <w:multiLevelType w:val="hybridMultilevel"/>
    <w:tmpl w:val="71DC944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750898">
    <w:abstractNumId w:val="1"/>
  </w:num>
  <w:num w:numId="2" w16cid:durableId="902562844">
    <w:abstractNumId w:val="0"/>
  </w:num>
  <w:num w:numId="3" w16cid:durableId="232914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san Schneider">
    <w15:presenceInfo w15:providerId="Windows Live" w15:userId="90a8d2f9b3e630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D0E1E"/>
    <w:rsid w:val="00317F8F"/>
    <w:rsid w:val="004D4DB7"/>
    <w:rsid w:val="00500E7D"/>
    <w:rsid w:val="00603746"/>
    <w:rsid w:val="006175B6"/>
    <w:rsid w:val="006A609E"/>
    <w:rsid w:val="006D0E1E"/>
    <w:rsid w:val="00771B44"/>
    <w:rsid w:val="008B6223"/>
    <w:rsid w:val="009D7E8E"/>
    <w:rsid w:val="00A54B73"/>
    <w:rsid w:val="00B71BA1"/>
    <w:rsid w:val="00BE2C06"/>
    <w:rsid w:val="00BF2AE7"/>
    <w:rsid w:val="00C73EED"/>
    <w:rsid w:val="00DC16F8"/>
    <w:rsid w:val="00F125D9"/>
    <w:rsid w:val="00F329C7"/>
    <w:rsid w:val="00FE6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564D5D"/>
  <w15:chartTrackingRefBased/>
  <w15:docId w15:val="{41044AC1-6CA3-43B0-81E4-75F7EA20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D0E1E"/>
    <w:rPr>
      <w:sz w:val="24"/>
      <w:szCs w:val="24"/>
    </w:rPr>
  </w:style>
  <w:style w:type="character" w:styleId="CommentReference">
    <w:name w:val="annotation reference"/>
    <w:basedOn w:val="DefaultParagraphFont"/>
    <w:semiHidden/>
    <w:unhideWhenUsed/>
    <w:rsid w:val="00500E7D"/>
    <w:rPr>
      <w:sz w:val="16"/>
      <w:szCs w:val="16"/>
    </w:rPr>
  </w:style>
  <w:style w:type="paragraph" w:styleId="CommentText">
    <w:name w:val="annotation text"/>
    <w:basedOn w:val="Normal"/>
    <w:link w:val="CommentTextChar"/>
    <w:semiHidden/>
    <w:unhideWhenUsed/>
    <w:rsid w:val="00500E7D"/>
    <w:rPr>
      <w:sz w:val="20"/>
      <w:szCs w:val="20"/>
    </w:rPr>
  </w:style>
  <w:style w:type="character" w:customStyle="1" w:styleId="CommentTextChar">
    <w:name w:val="Comment Text Char"/>
    <w:basedOn w:val="DefaultParagraphFont"/>
    <w:link w:val="CommentText"/>
    <w:semiHidden/>
    <w:rsid w:val="00500E7D"/>
  </w:style>
  <w:style w:type="paragraph" w:styleId="CommentSubject">
    <w:name w:val="annotation subject"/>
    <w:basedOn w:val="CommentText"/>
    <w:next w:val="CommentText"/>
    <w:link w:val="CommentSubjectChar"/>
    <w:semiHidden/>
    <w:unhideWhenUsed/>
    <w:rsid w:val="00500E7D"/>
    <w:rPr>
      <w:b/>
      <w:bCs/>
    </w:rPr>
  </w:style>
  <w:style w:type="character" w:customStyle="1" w:styleId="CommentSubjectChar">
    <w:name w:val="Comment Subject Char"/>
    <w:basedOn w:val="CommentTextChar"/>
    <w:link w:val="CommentSubject"/>
    <w:semiHidden/>
    <w:rsid w:val="00500E7D"/>
    <w:rPr>
      <w:b/>
      <w:bCs/>
    </w:rPr>
  </w:style>
  <w:style w:type="paragraph" w:styleId="ListParagraph">
    <w:name w:val="List Paragraph"/>
    <w:basedOn w:val="Normal"/>
    <w:uiPriority w:val="34"/>
    <w:qFormat/>
    <w:rsid w:val="004D4D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75AB62-99E0-4DF1-A52D-1FA651C3D2DC}"/>
</file>

<file path=customXml/itemProps2.xml><?xml version="1.0" encoding="utf-8"?>
<ds:datastoreItem xmlns:ds="http://schemas.openxmlformats.org/officeDocument/2006/customXml" ds:itemID="{5AFFF2DE-C258-4B4D-BB8F-7FEE3AD34B6B}"/>
</file>

<file path=customXml/itemProps3.xml><?xml version="1.0" encoding="utf-8"?>
<ds:datastoreItem xmlns:ds="http://schemas.openxmlformats.org/officeDocument/2006/customXml" ds:itemID="{B0959347-0D34-46D6-9927-15428B0AA6A6}"/>
</file>

<file path=docProps/app.xml><?xml version="1.0" encoding="utf-8"?>
<Properties xmlns="http://schemas.openxmlformats.org/officeDocument/2006/extended-properties" xmlns:vt="http://schemas.openxmlformats.org/officeDocument/2006/docPropsVTypes">
  <Template>Normal.dotm</Template>
  <TotalTime>9</TotalTime>
  <Pages>2</Pages>
  <Words>936</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Schneider</dc:creator>
  <cp:keywords/>
  <dc:description/>
  <cp:lastModifiedBy>Susan Schneider</cp:lastModifiedBy>
  <cp:revision>2</cp:revision>
  <dcterms:created xsi:type="dcterms:W3CDTF">2025-01-08T20:19:00Z</dcterms:created>
  <dcterms:modified xsi:type="dcterms:W3CDTF">2025-01-08T20:19:00Z</dcterms:modified>
</cp:coreProperties>
</file>